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7C38" w14:textId="77777777" w:rsidR="004603D6" w:rsidRDefault="009D484C" w:rsidP="009D484C">
      <w:pPr>
        <w:pStyle w:val="Titre"/>
      </w:pPr>
      <w:r>
        <w:t>Sur le temps partiel</w:t>
      </w:r>
    </w:p>
    <w:p w14:paraId="0FAC1596" w14:textId="77777777" w:rsidR="009D484C" w:rsidRDefault="009D484C" w:rsidP="009D484C">
      <w:pPr>
        <w:pStyle w:val="Titre4"/>
      </w:pPr>
      <w:r>
        <w:t>Quelques préalables</w:t>
      </w:r>
    </w:p>
    <w:p w14:paraId="57C4D988" w14:textId="1C7EC7B2" w:rsidR="009D484C" w:rsidRDefault="000B23F7" w:rsidP="009D484C">
      <w:pPr>
        <w:pStyle w:val="Titre5"/>
      </w:pPr>
      <w:r>
        <w:t>Un</w:t>
      </w:r>
      <w:r w:rsidR="009D484C">
        <w:t xml:space="preserve"> point de blocage</w:t>
      </w:r>
      <w:r>
        <w:t xml:space="preserve"> qui ne correspond pas à l’esprit de la loi</w:t>
      </w:r>
    </w:p>
    <w:p w14:paraId="35DA1F88" w14:textId="77777777" w:rsidR="00D72FDC" w:rsidRDefault="00D72FDC" w:rsidP="00D72FDC">
      <w:pPr>
        <w:pStyle w:val="Paragraphe12"/>
      </w:pPr>
      <w:r>
        <w:t>Lorsqu’une personne exerce simultanément plusieurs activités relevant de régimes de Sécurité sociale différents, elle cotise obligatoirement, pour sa retraite de base, à chacun des régimes</w:t>
      </w:r>
      <w:r w:rsidR="006A030C">
        <w:t xml:space="preserve"> (jusqu’au plafond</w:t>
      </w:r>
      <w:r w:rsidR="009C61C3">
        <w:t xml:space="preserve"> Sécurité sociale).</w:t>
      </w:r>
    </w:p>
    <w:p w14:paraId="5C4A9849" w14:textId="77777777" w:rsidR="00806D0B" w:rsidRDefault="00D72FDC" w:rsidP="00D72FDC">
      <w:pPr>
        <w:pStyle w:val="Paragraphe12"/>
        <w:rPr>
          <w:ins w:id="0" w:author="Joseph AUVINET" w:date="2021-05-01T17:10:00Z"/>
        </w:rPr>
      </w:pPr>
      <w:r>
        <w:t xml:space="preserve">Cette situation </w:t>
      </w:r>
      <w:r w:rsidR="00E46818">
        <w:t>serait</w:t>
      </w:r>
      <w:r>
        <w:t xml:space="preserve"> rendue impossible pour les ressortissants de la Cavimac en raison de la subsidiarité du régime.</w:t>
      </w:r>
    </w:p>
    <w:p w14:paraId="0BF8782E" w14:textId="13FF6240" w:rsidR="00D72FDC" w:rsidRDefault="00D72FDC" w:rsidP="00D72FDC">
      <w:pPr>
        <w:pStyle w:val="Paragraphe12"/>
      </w:pPr>
      <w:commentRangeStart w:id="1"/>
      <w:del w:id="2" w:author="Joseph AUVINET" w:date="2021-05-01T17:10:00Z">
        <w:r w:rsidDel="00806D0B">
          <w:delText xml:space="preserve"> </w:delText>
        </w:r>
      </w:del>
      <w:r w:rsidR="00E46818">
        <w:t xml:space="preserve">Or cette </w:t>
      </w:r>
      <w:del w:id="3" w:author="Joseph AUVINET" w:date="2021-05-01T17:10:00Z">
        <w:r w:rsidR="00E46818" w:rsidDel="00806D0B">
          <w:delText>inteprétation</w:delText>
        </w:r>
      </w:del>
      <w:ins w:id="4" w:author="Joseph AUVINET" w:date="2021-05-01T17:10:00Z">
        <w:r w:rsidR="00806D0B">
          <w:t>interprétation</w:t>
        </w:r>
      </w:ins>
      <w:r w:rsidR="00E46818">
        <w:t xml:space="preserve"> </w:t>
      </w:r>
      <w:commentRangeEnd w:id="1"/>
      <w:r w:rsidR="00806D0B">
        <w:rPr>
          <w:rStyle w:val="Marquedecommentaire"/>
          <w:lang w:eastAsia="en-US"/>
        </w:rPr>
        <w:commentReference w:id="1"/>
      </w:r>
      <w:r w:rsidR="00E46818">
        <w:t xml:space="preserve">de la subsidiarité ne correspond pas aux circonstances </w:t>
      </w:r>
      <w:ins w:id="5" w:author="Joseph AUVINET" w:date="2021-05-01T17:11:00Z">
        <w:r w:rsidR="00806D0B">
          <w:t>de la généralisation de la Sécurité sociale à tous les Français</w:t>
        </w:r>
      </w:ins>
      <w:ins w:id="6" w:author="Joseph AUVINET" w:date="2021-05-01T17:12:00Z">
        <w:r w:rsidR="00806D0B">
          <w:t xml:space="preserve"> </w:t>
        </w:r>
      </w:ins>
      <w:r w:rsidR="00E46818">
        <w:t>qui ont conduit à la loi du 2 janvier 1978.</w:t>
      </w:r>
      <w:ins w:id="7" w:author="Joseph AUVINET" w:date="2021-05-01T17:15:00Z">
        <w:r w:rsidR="00806D0B">
          <w:t xml:space="preserve"> </w:t>
        </w:r>
      </w:ins>
      <w:del w:id="8" w:author="Joseph AUVINET" w:date="2021-05-01T17:12:00Z">
        <w:r w:rsidR="00E46818" w:rsidDel="00806D0B">
          <w:delText xml:space="preserve"> </w:delText>
        </w:r>
      </w:del>
      <w:r w:rsidR="00E46818">
        <w:t>En effet un ministre du culte ou membre de collectivité religieuse peut être au titre de son activité cultuelle enseignant (</w:t>
      </w:r>
      <w:ins w:id="9" w:author="Joseph AUVINET" w:date="2021-05-01T17:12:00Z">
        <w:r w:rsidR="00806D0B">
          <w:t xml:space="preserve">par exemple, </w:t>
        </w:r>
      </w:ins>
      <w:ins w:id="10" w:author="Joseph AUVINET" w:date="2021-05-01T17:13:00Z">
        <w:r w:rsidR="00806D0B">
          <w:t xml:space="preserve">les </w:t>
        </w:r>
      </w:ins>
      <w:r w:rsidR="00E46818">
        <w:t xml:space="preserve">frères ou sœurs des écoles chrétiennes, étant alors déjà affiliés à une Caisse de Sécurité sociale, </w:t>
      </w:r>
      <w:del w:id="11" w:author="Joseph AUVINET" w:date="2021-05-01T17:13:00Z">
        <w:r w:rsidR="00E46818" w:rsidDel="00806D0B">
          <w:delText>il n’avait</w:delText>
        </w:r>
      </w:del>
      <w:ins w:id="12" w:author="Joseph AUVINET" w:date="2021-05-01T17:13:00Z">
        <w:r w:rsidR="00806D0B">
          <w:t>n’avaient</w:t>
        </w:r>
      </w:ins>
      <w:r w:rsidR="00E46818">
        <w:t xml:space="preserve"> pas à être affilié</w:t>
      </w:r>
      <w:ins w:id="13" w:author="Joseph AUVINET" w:date="2021-05-01T17:13:00Z">
        <w:r w:rsidR="00806D0B">
          <w:t>s</w:t>
        </w:r>
      </w:ins>
      <w:r w:rsidR="00E46818">
        <w:t>. De même les Pasteurs et Rabbins choisissaient et choisissent toujours de placer leur activité cultuelle dans le régime général, ils n’avaient donc pas à s’affilier à la Caisse des cultes</w:t>
      </w:r>
      <w:r w:rsidR="000B23F7">
        <w:t>. On notera d’ailleurs que plus de la moitié des pasteurs évangélistes préfèrent rester au régime général</w:t>
      </w:r>
      <w:ins w:id="14" w:author="Joseph AUVINET" w:date="2021-05-01T17:13:00Z">
        <w:r w:rsidR="00806D0B">
          <w:t>.</w:t>
        </w:r>
      </w:ins>
      <w:del w:id="15" w:author="Joseph AUVINET" w:date="2021-05-01T17:13:00Z">
        <w:r w:rsidR="000B23F7" w:rsidDel="00806D0B">
          <w:delText>…</w:delText>
        </w:r>
      </w:del>
    </w:p>
    <w:p w14:paraId="56273308" w14:textId="77777777" w:rsidR="00E46818" w:rsidRPr="00D72FDC" w:rsidRDefault="00E46818" w:rsidP="00D72FDC">
      <w:pPr>
        <w:pStyle w:val="Paragraphe12"/>
      </w:pPr>
      <w:r>
        <w:t xml:space="preserve">Dans le cas du temps partiel tel que débattu il s’agit de temps </w:t>
      </w:r>
      <w:r w:rsidR="000B23F7">
        <w:t xml:space="preserve">spécifiquement distingués entre civil et cultuel : ces deux temps doivent donné lieu à cotisation spécifique </w:t>
      </w:r>
    </w:p>
    <w:p w14:paraId="38DDAE32" w14:textId="77777777" w:rsidR="009D484C" w:rsidRDefault="00D72FDC" w:rsidP="009D484C">
      <w:pPr>
        <w:pStyle w:val="Titre5"/>
      </w:pPr>
      <w:r>
        <w:t>Affiliation et validation</w:t>
      </w:r>
    </w:p>
    <w:p w14:paraId="2B708A68" w14:textId="77777777" w:rsidR="00BA5D2A" w:rsidRDefault="00BA5D2A" w:rsidP="00BA5D2A">
      <w:pPr>
        <w:pStyle w:val="Paragraphe12"/>
      </w:pPr>
      <w:r>
        <w:t>Un assuré peut valider plus de 4 trimestres au cours d’une année s’il relève de plusieurs régimes. En effet l’acquisition des droits à pension est basée sur le montant des salaires et non sur la durée d’affiliation.</w:t>
      </w:r>
    </w:p>
    <w:p w14:paraId="177A943F" w14:textId="77777777" w:rsidR="00BA5D2A" w:rsidRPr="00BA5D2A" w:rsidRDefault="00BA5D2A" w:rsidP="00BA5D2A">
      <w:pPr>
        <w:pStyle w:val="Paragraphe12"/>
      </w:pPr>
      <w:r>
        <w:t>Il y a donc lieu de ne pas confondre affiliation et validation. La réflexion sur le temps partiel concerne l’affiliation.</w:t>
      </w:r>
    </w:p>
    <w:p w14:paraId="5495EDE8" w14:textId="77777777" w:rsidR="009D484C" w:rsidRDefault="009D484C" w:rsidP="009D484C">
      <w:pPr>
        <w:pStyle w:val="Titre5"/>
      </w:pPr>
      <w:r>
        <w:t>Le niveau de pension</w:t>
      </w:r>
    </w:p>
    <w:p w14:paraId="16D4BFE4" w14:textId="77777777" w:rsidR="001B2562" w:rsidRDefault="00BA5D2A" w:rsidP="00BA5D2A">
      <w:pPr>
        <w:pStyle w:val="Paragraphe12"/>
      </w:pPr>
      <w:r>
        <w:t>Le rapport</w:t>
      </w:r>
      <w:r w:rsidR="000B23F7">
        <w:t xml:space="preserve"> de la commission</w:t>
      </w:r>
      <w:r>
        <w:t xml:space="preserve"> tend à limiter la base des cotisations au SMIC. Or il est possible de cotiser pour la retraite de base jusqu’au plafond Sécurité sociale.</w:t>
      </w:r>
    </w:p>
    <w:p w14:paraId="4D91AB1A" w14:textId="77777777" w:rsidR="005B2515" w:rsidRDefault="00BA5D2A" w:rsidP="00BA5D2A">
      <w:pPr>
        <w:pStyle w:val="Paragraphe12"/>
        <w:rPr>
          <w:ins w:id="16" w:author="Joseph AUVINET" w:date="2021-05-01T17:24:00Z"/>
        </w:rPr>
      </w:pPr>
      <w:r>
        <w:t>Une pension au niveau de 50 % du SMIC ne constitue pas une retraite complète.</w:t>
      </w:r>
      <w:r w:rsidR="000B23F7">
        <w:t xml:space="preserve"> </w:t>
      </w:r>
    </w:p>
    <w:p w14:paraId="7AD242CD" w14:textId="4EC255E3" w:rsidR="00BA5D2A" w:rsidRDefault="005B2515" w:rsidP="00BA5D2A">
      <w:pPr>
        <w:pStyle w:val="Paragraphe12"/>
      </w:pPr>
      <w:ins w:id="17" w:author="Joseph AUVINET" w:date="2021-05-01T17:24:00Z">
        <w:r>
          <w:t xml:space="preserve">De plus, </w:t>
        </w:r>
      </w:ins>
      <w:del w:id="18" w:author="Joseph AUVINET" w:date="2021-05-01T17:24:00Z">
        <w:r w:rsidR="000B23F7" w:rsidDel="005B2515">
          <w:delText xml:space="preserve">Et notamment </w:delText>
        </w:r>
      </w:del>
      <w:r w:rsidR="000B23F7">
        <w:t xml:space="preserve">l’absence de cotisations </w:t>
      </w:r>
      <w:del w:id="19" w:author="Joseph AUVINET" w:date="2021-05-01T17:25:00Z">
        <w:r w:rsidR="000B23F7" w:rsidDel="005B2515">
          <w:delText xml:space="preserve">au </w:delText>
        </w:r>
      </w:del>
      <w:ins w:id="20" w:author="Joseph AUVINET" w:date="2021-05-01T17:25:00Z">
        <w:r>
          <w:t>à un</w:t>
        </w:r>
        <w:r>
          <w:t xml:space="preserve"> </w:t>
        </w:r>
      </w:ins>
      <w:r w:rsidR="000B23F7">
        <w:t xml:space="preserve">régime complémentaire pour les membres de </w:t>
      </w:r>
      <w:ins w:id="21" w:author="Joseph AUVINET" w:date="2021-05-01T17:25:00Z">
        <w:r>
          <w:t xml:space="preserve">congrégations et collectivités religieuses constitue </w:t>
        </w:r>
      </w:ins>
      <w:del w:id="22" w:author="Joseph AUVINET" w:date="2021-05-01T17:25:00Z">
        <w:r w:rsidR="000B23F7" w:rsidDel="005B2515">
          <w:delText xml:space="preserve">communauté est </w:delText>
        </w:r>
      </w:del>
      <w:r w:rsidR="000B23F7">
        <w:t xml:space="preserve">une </w:t>
      </w:r>
      <w:del w:id="23" w:author="Joseph AUVINET" w:date="2021-05-01T17:27:00Z">
        <w:r w:rsidR="000B23F7" w:rsidDel="005B2515">
          <w:delText xml:space="preserve">profonde </w:delText>
        </w:r>
      </w:del>
      <w:r w:rsidR="000B23F7">
        <w:t>anomalie</w:t>
      </w:r>
      <w:ins w:id="24" w:author="Joseph AUVINET" w:date="2021-05-01T17:26:00Z">
        <w:r>
          <w:t>. L’incise de l’article L 921-1 CSS q</w:t>
        </w:r>
      </w:ins>
      <w:ins w:id="25" w:author="Joseph AUVINET" w:date="2021-05-01T17:27:00Z">
        <w:r>
          <w:t>ui les exclut de cette protection obligatoire</w:t>
        </w:r>
      </w:ins>
      <w:r w:rsidR="000B23F7">
        <w:t xml:space="preserve"> </w:t>
      </w:r>
      <w:ins w:id="26" w:author="Joseph AUVINET" w:date="2021-05-01T17:27:00Z">
        <w:r>
          <w:t>est profondément injuste.</w:t>
        </w:r>
      </w:ins>
      <w:del w:id="27" w:author="Joseph AUVINET" w:date="2021-05-01T17:27:00Z">
        <w:r w:rsidR="000B23F7" w:rsidDel="005B2515">
          <w:delText>à la Cavimac, au regard de tous les régimes de Sécurité sociale, qui en France impose cette double affiliation</w:delText>
        </w:r>
      </w:del>
    </w:p>
    <w:p w14:paraId="6F599C6B" w14:textId="77777777" w:rsidR="009D484C" w:rsidRDefault="009D484C" w:rsidP="009D484C">
      <w:pPr>
        <w:pStyle w:val="Titre4"/>
      </w:pPr>
      <w:r>
        <w:t>Éléments de proposition</w:t>
      </w:r>
    </w:p>
    <w:p w14:paraId="5BD2AF14" w14:textId="77777777" w:rsidR="009D484C" w:rsidRDefault="009D484C" w:rsidP="009D484C">
      <w:pPr>
        <w:pStyle w:val="Titre5"/>
      </w:pPr>
      <w:r>
        <w:t>Une affiliation obligatoire</w:t>
      </w:r>
    </w:p>
    <w:p w14:paraId="3C9375FF" w14:textId="31FDB575" w:rsidR="009C61C3" w:rsidRDefault="009C61C3" w:rsidP="009C61C3">
      <w:pPr>
        <w:pStyle w:val="Paragraphe12"/>
      </w:pPr>
      <w:r>
        <w:t xml:space="preserve">Tous les Français doivent être assujettis à un régime de Sécurité sociale et la Cavimac a </w:t>
      </w:r>
      <w:ins w:id="28" w:author="Joseph AUVINET" w:date="2021-05-01T17:28:00Z">
        <w:r w:rsidR="00681286">
          <w:t xml:space="preserve">précisément </w:t>
        </w:r>
      </w:ins>
      <w:r>
        <w:t xml:space="preserve">été créée pour que les </w:t>
      </w:r>
      <w:ins w:id="29" w:author="Joseph AUVINET" w:date="2021-05-01T17:28:00Z">
        <w:r w:rsidR="00681286">
          <w:t xml:space="preserve">ministres du culte et les membres de congrégations et </w:t>
        </w:r>
      </w:ins>
      <w:del w:id="30" w:author="Joseph AUVINET" w:date="2021-05-01T17:28:00Z">
        <w:r w:rsidDel="00681286">
          <w:delText xml:space="preserve">membres des </w:delText>
        </w:r>
      </w:del>
      <w:r>
        <w:t>collectivités religieuses n’échappent pas à cette règle.</w:t>
      </w:r>
    </w:p>
    <w:p w14:paraId="0022886A" w14:textId="77777777" w:rsidR="009C61C3" w:rsidRPr="009C61C3" w:rsidRDefault="009C61C3" w:rsidP="009C61C3">
      <w:pPr>
        <w:pStyle w:val="Paragraphe12"/>
      </w:pPr>
      <w:r>
        <w:t>Un ministre du culte exerçant une activité pendant 3 mois, doit être affilié à la Cavimac pour les 9 autres mois de l’année, même si cette activité lui valide 4 trimestres. S’il était exonéré de cotisations pendant les 9 autres mois, alors il ne serait assujetti à aucun régime pendant cette période, ce qui contrevient à la loi.</w:t>
      </w:r>
    </w:p>
    <w:p w14:paraId="47D7F6A4" w14:textId="77777777" w:rsidR="009D484C" w:rsidRPr="009D484C" w:rsidRDefault="009D484C" w:rsidP="009D484C">
      <w:pPr>
        <w:pStyle w:val="Titre5"/>
      </w:pPr>
      <w:r>
        <w:lastRenderedPageBreak/>
        <w:t>Le cumul d’activités</w:t>
      </w:r>
    </w:p>
    <w:p w14:paraId="431DCAE5" w14:textId="0F38D081" w:rsidR="00446E92" w:rsidRDefault="00446E92" w:rsidP="00446E92">
      <w:pPr>
        <w:pStyle w:val="Paragraphe12"/>
        <w:rPr>
          <w:rFonts w:eastAsia="Calibri"/>
        </w:rPr>
      </w:pPr>
      <w:r>
        <w:rPr>
          <w:rFonts w:eastAsia="Calibri"/>
        </w:rPr>
        <w:t>Nous relevons</w:t>
      </w:r>
      <w:del w:id="31" w:author="Joseph AUVINET" w:date="2021-05-01T17:29:00Z">
        <w:r w:rsidDel="00681286">
          <w:rPr>
            <w:rFonts w:eastAsia="Calibri"/>
          </w:rPr>
          <w:delText xml:space="preserve"> </w:delText>
        </w:r>
      </w:del>
      <w:r>
        <w:rPr>
          <w:rFonts w:eastAsia="Calibri"/>
        </w:rPr>
        <w:t xml:space="preserve"> la proposition de la commission de relever le seuil du cumul à hauteur du SMIC ; l’intéressé serait radié de la Cavimac lorsque le montant de sa rémunération dépasserait le SMIC</w:t>
      </w:r>
      <w:r w:rsidR="006A030C">
        <w:rPr>
          <w:rFonts w:eastAsia="Calibri"/>
        </w:rPr>
        <w:t>.</w:t>
      </w:r>
    </w:p>
    <w:p w14:paraId="68FD88D5" w14:textId="6D2722AB" w:rsidR="006A030C" w:rsidRDefault="00AB2104" w:rsidP="00446E92">
      <w:pPr>
        <w:pStyle w:val="Paragraphe12"/>
        <w:rPr>
          <w:rFonts w:eastAsia="Calibri"/>
        </w:rPr>
      </w:pPr>
      <w:r>
        <w:rPr>
          <w:rFonts w:eastAsia="Calibri"/>
        </w:rPr>
        <w:t>Pour le moins</w:t>
      </w:r>
      <w:ins w:id="32" w:author="Joseph AUVINET" w:date="2021-05-01T17:30:00Z">
        <w:r w:rsidR="00681286">
          <w:rPr>
            <w:rFonts w:eastAsia="Calibri"/>
          </w:rPr>
          <w:t>,</w:t>
        </w:r>
      </w:ins>
      <w:r w:rsidR="006A030C">
        <w:rPr>
          <w:rFonts w:eastAsia="Calibri"/>
        </w:rPr>
        <w:t xml:space="preserve"> nous suggérons que l’appréciation des revenus soit </w:t>
      </w:r>
      <w:r>
        <w:rPr>
          <w:rFonts w:eastAsia="Calibri"/>
        </w:rPr>
        <w:t>vu</w:t>
      </w:r>
      <w:r w:rsidR="006A030C">
        <w:rPr>
          <w:rFonts w:eastAsia="Calibri"/>
        </w:rPr>
        <w:t xml:space="preserve"> par trimestre et non annuellement et que l’intéressé cotise à la Cavimac sur la base forfaitaire du SMIC et non seulement sur le différentiel</w:t>
      </w:r>
      <w:r w:rsidR="001B2562">
        <w:rPr>
          <w:rFonts w:eastAsia="Calibri"/>
        </w:rPr>
        <w:t>. Ce qui pourrait se décliner ainsi : l</w:t>
      </w:r>
      <w:r w:rsidR="006A030C">
        <w:rPr>
          <w:rFonts w:eastAsia="Calibri"/>
        </w:rPr>
        <w:t>orsque le revenu d’activité d’un ministre du culte est inférieur au SMIC pendant un trimestre, il relève aussi de la Cavimac pour ce trimestre et y cotise sur la base forfaitaire du SMIC.</w:t>
      </w:r>
    </w:p>
    <w:p w14:paraId="24D58C07" w14:textId="77777777" w:rsidR="00681286" w:rsidRDefault="006A030C" w:rsidP="00446E92">
      <w:pPr>
        <w:pStyle w:val="Paragraphe12"/>
        <w:rPr>
          <w:ins w:id="33" w:author="Joseph AUVINET" w:date="2021-05-01T17:30:00Z"/>
          <w:rFonts w:eastAsia="Calibri"/>
        </w:rPr>
      </w:pPr>
      <w:r>
        <w:rPr>
          <w:rFonts w:eastAsia="Calibri"/>
        </w:rPr>
        <w:t xml:space="preserve">Cela peut éventuellement conduire à la validation </w:t>
      </w:r>
      <w:r w:rsidR="001B2562">
        <w:rPr>
          <w:rFonts w:eastAsia="Calibri"/>
        </w:rPr>
        <w:t>de plus de 4 trimestres pour l’année et permettre</w:t>
      </w:r>
      <w:r>
        <w:rPr>
          <w:rFonts w:eastAsia="Calibri"/>
        </w:rPr>
        <w:t xml:space="preserve"> </w:t>
      </w:r>
      <w:r w:rsidR="001B2562">
        <w:rPr>
          <w:rFonts w:eastAsia="Calibri"/>
        </w:rPr>
        <w:t xml:space="preserve">l’amélioration de </w:t>
      </w:r>
      <w:r>
        <w:rPr>
          <w:rFonts w:eastAsia="Calibri"/>
        </w:rPr>
        <w:t>la pension de l’intéressé.</w:t>
      </w:r>
    </w:p>
    <w:p w14:paraId="617744D2" w14:textId="6C1DF39F" w:rsidR="006A030C" w:rsidRDefault="00AB2104" w:rsidP="00446E92">
      <w:pPr>
        <w:pStyle w:val="Paragraphe12"/>
        <w:rPr>
          <w:rFonts w:eastAsia="Calibri"/>
        </w:rPr>
      </w:pPr>
      <w:del w:id="34" w:author="Joseph AUVINET" w:date="2021-05-01T17:30:00Z">
        <w:r w:rsidDel="00681286">
          <w:rPr>
            <w:rFonts w:eastAsia="Calibri"/>
          </w:rPr>
          <w:delText xml:space="preserve"> Mais</w:delText>
        </w:r>
      </w:del>
      <w:ins w:id="35" w:author="Joseph AUVINET" w:date="2021-05-01T17:30:00Z">
        <w:r w:rsidR="00681286">
          <w:rPr>
            <w:rFonts w:eastAsia="Calibri"/>
          </w:rPr>
          <w:t>Cependant</w:t>
        </w:r>
      </w:ins>
      <w:r>
        <w:rPr>
          <w:rFonts w:eastAsia="Calibri"/>
        </w:rPr>
        <w:t xml:space="preserve"> cette suggestion n’est en rien approbation du système lui-même. Notre position initiale demeure</w:t>
      </w:r>
      <w:ins w:id="36" w:author="Joseph AUVINET" w:date="2021-05-01T17:31:00Z">
        <w:r w:rsidR="00681286">
          <w:rPr>
            <w:rFonts w:eastAsia="Calibri"/>
          </w:rPr>
          <w:t xml:space="preserve"> : </w:t>
        </w:r>
      </w:ins>
      <w:del w:id="37" w:author="Joseph AUVINET" w:date="2021-05-01T17:30:00Z">
        <w:r w:rsidDel="00681286">
          <w:rPr>
            <w:rFonts w:eastAsia="Calibri"/>
          </w:rPr>
          <w:delText xml:space="preserve"> </w:delText>
        </w:r>
      </w:del>
      <w:r>
        <w:rPr>
          <w:rFonts w:eastAsia="Calibri"/>
        </w:rPr>
        <w:t>temps civil et temps religieux doivent donner lieu à cotisation</w:t>
      </w:r>
      <w:ins w:id="38" w:author="Joseph AUVINET" w:date="2021-05-01T17:31:00Z">
        <w:r w:rsidR="00681286">
          <w:rPr>
            <w:rFonts w:eastAsia="Calibri"/>
          </w:rPr>
          <w:t>s</w:t>
        </w:r>
      </w:ins>
      <w:r>
        <w:rPr>
          <w:rFonts w:eastAsia="Calibri"/>
        </w:rPr>
        <w:t>.</w:t>
      </w:r>
    </w:p>
    <w:p w14:paraId="37980647" w14:textId="78C8DDA1" w:rsidR="00AB2104" w:rsidDel="00681286" w:rsidRDefault="00170204" w:rsidP="00681286">
      <w:pPr>
        <w:pStyle w:val="Titre4"/>
        <w:rPr>
          <w:del w:id="39" w:author="Joseph AUVINET" w:date="2021-05-01T17:37:00Z"/>
        </w:rPr>
      </w:pPr>
      <w:del w:id="40" w:author="Joseph AUVINET" w:date="2021-05-01T17:31:00Z">
        <w:r w:rsidDel="00681286">
          <w:delText xml:space="preserve">Des </w:delText>
        </w:r>
        <w:r w:rsidRPr="00681286" w:rsidDel="00681286">
          <w:delText>conséquences</w:delText>
        </w:r>
        <w:r w:rsidDel="00681286">
          <w:delText xml:space="preserve"> que l</w:delText>
        </w:r>
      </w:del>
      <w:del w:id="41" w:author="Joseph AUVINET" w:date="2021-05-01T17:37:00Z">
        <w:r w:rsidDel="00681286">
          <w:delText xml:space="preserve">es cultes </w:delText>
        </w:r>
      </w:del>
      <w:del w:id="42" w:author="Joseph AUVINET" w:date="2021-05-01T17:32:00Z">
        <w:r w:rsidDel="00681286">
          <w:delText>se doivent de prendre en compte</w:delText>
        </w:r>
      </w:del>
    </w:p>
    <w:p w14:paraId="5E35B166" w14:textId="41CF5DD6" w:rsidR="00266111" w:rsidDel="00681286" w:rsidRDefault="00266111" w:rsidP="00681286">
      <w:pPr>
        <w:pStyle w:val="Paragraphe12"/>
        <w:rPr>
          <w:del w:id="43" w:author="Joseph AUVINET" w:date="2021-05-01T17:37:00Z"/>
        </w:rPr>
        <w:pPrChange w:id="44" w:author="Joseph AUVINET" w:date="2021-05-01T17:32:00Z">
          <w:pPr/>
        </w:pPrChange>
      </w:pPr>
      <w:del w:id="45" w:author="Joseph AUVINET" w:date="2021-05-01T17:37:00Z">
        <w:r w:rsidDel="00681286">
          <w:delText xml:space="preserve">Ce qui est ici </w:delText>
        </w:r>
      </w:del>
      <w:del w:id="46" w:author="Joseph AUVINET" w:date="2021-05-01T17:34:00Z">
        <w:r w:rsidDel="00681286">
          <w:delText>en jeu pour les cultes ce sont</w:delText>
        </w:r>
      </w:del>
      <w:del w:id="47" w:author="Joseph AUVINET" w:date="2021-05-01T17:37:00Z">
        <w:r w:rsidDel="00681286">
          <w:delText xml:space="preserve"> en particulier des femmes et des jeunes qui consacrent </w:delText>
        </w:r>
      </w:del>
      <w:del w:id="48" w:author="Joseph AUVINET" w:date="2021-05-01T17:34:00Z">
        <w:r w:rsidDel="00681286">
          <w:delText>une partie de leurs</w:delText>
        </w:r>
      </w:del>
      <w:del w:id="49" w:author="Joseph AUVINET" w:date="2021-05-01T17:37:00Z">
        <w:r w:rsidDel="00681286">
          <w:delText xml:space="preserve"> années de vie</w:delText>
        </w:r>
      </w:del>
      <w:del w:id="50" w:author="Joseph AUVINET" w:date="2021-05-01T17:35:00Z">
        <w:r w:rsidDel="00681286">
          <w:delText>,</w:delText>
        </w:r>
      </w:del>
      <w:del w:id="51" w:author="Joseph AUVINET" w:date="2021-05-01T17:37:00Z">
        <w:r w:rsidDel="00681286">
          <w:delText xml:space="preserve"> au service de leurs cultes. </w:delText>
        </w:r>
      </w:del>
      <w:del w:id="52" w:author="Joseph AUVINET" w:date="2021-05-01T17:35:00Z">
        <w:r w:rsidDel="00681286">
          <w:delText>En soi ce sont d</w:delText>
        </w:r>
      </w:del>
      <w:del w:id="53" w:author="Joseph AUVINET" w:date="2021-05-01T17:37:00Z">
        <w:r w:rsidDel="00681286">
          <w:delText>es choix tout à fait honorables</w:delText>
        </w:r>
      </w:del>
      <w:del w:id="54" w:author="Joseph AUVINET" w:date="2021-05-01T17:36:00Z">
        <w:r w:rsidDel="00681286">
          <w:delText>. M</w:delText>
        </w:r>
      </w:del>
      <w:del w:id="55" w:author="Joseph AUVINET" w:date="2021-05-01T17:37:00Z">
        <w:r w:rsidDel="00681286">
          <w:delText xml:space="preserve">ais </w:delText>
        </w:r>
      </w:del>
      <w:del w:id="56" w:author="Joseph AUVINET" w:date="2021-05-01T17:36:00Z">
        <w:r w:rsidDel="00681286">
          <w:delText>qu’ils</w:delText>
        </w:r>
      </w:del>
      <w:del w:id="57" w:author="Joseph AUVINET" w:date="2021-05-01T17:37:00Z">
        <w:r w:rsidDel="00681286">
          <w:delText xml:space="preserve"> leur arrivent un grave accident dans ces périodes dites de bénévolat, et ils peuvent être handicapées à vie. Par ailleurs les systèmes de retraite font qu’à la fin de leurs périodes actives religieuses et civiles, l’une ne va pas sans l’autre. Ce sont donc des milliers de personnes qui se trouveront privées de droits permettant de prendre leur retraite à l’âge légal, retraite par ailleurs plombée par l’absence de cotisations versées par leurs collectivités religieuses</w:delText>
        </w:r>
      </w:del>
    </w:p>
    <w:p w14:paraId="4CE38D91" w14:textId="7DA70564" w:rsidR="00266111" w:rsidDel="00681286" w:rsidRDefault="00266111" w:rsidP="00681286">
      <w:pPr>
        <w:pStyle w:val="Paragraphe12"/>
        <w:rPr>
          <w:del w:id="58" w:author="Joseph AUVINET" w:date="2021-05-01T17:37:00Z"/>
        </w:rPr>
        <w:pPrChange w:id="59" w:author="Joseph AUVINET" w:date="2021-05-01T17:34:00Z">
          <w:pPr/>
        </w:pPrChange>
      </w:pPr>
      <w:del w:id="60" w:author="Joseph AUVINET" w:date="2021-05-01T17:37:00Z">
        <w:r w:rsidDel="00681286">
          <w:delText>Ce conséquences sont d’ailleurs valables pour les nombreux bénévoles pour lesquels des propositions sont faites page suivantes</w:delText>
        </w:r>
      </w:del>
    </w:p>
    <w:p w14:paraId="50BAC2A6" w14:textId="2DBC9EC3" w:rsidR="00AB2104" w:rsidDel="00681286" w:rsidRDefault="00AB2104" w:rsidP="00806D0B">
      <w:pPr>
        <w:pStyle w:val="Titre4"/>
        <w:rPr>
          <w:del w:id="61" w:author="Joseph AUVINET" w:date="2021-05-01T17:38:00Z"/>
        </w:rPr>
      </w:pPr>
    </w:p>
    <w:p w14:paraId="27CA4561" w14:textId="77777777" w:rsidR="001B2562" w:rsidRDefault="001B2562">
      <w:pPr>
        <w:spacing w:before="0"/>
        <w:rPr>
          <w:rFonts w:ascii="Arial Narrow" w:eastAsia="Calibri" w:hAnsi="Arial Narrow"/>
          <w:sz w:val="22"/>
          <w:szCs w:val="22"/>
          <w:lang w:eastAsia="fr-FR"/>
        </w:rPr>
      </w:pPr>
      <w:r>
        <w:rPr>
          <w:rFonts w:eastAsia="Calibri"/>
        </w:rPr>
        <w:br w:type="page"/>
      </w:r>
    </w:p>
    <w:p w14:paraId="15D4635F" w14:textId="77777777" w:rsidR="001B2562" w:rsidRDefault="001B2562" w:rsidP="001B2562">
      <w:pPr>
        <w:pStyle w:val="Titre"/>
      </w:pPr>
      <w:r>
        <w:lastRenderedPageBreak/>
        <w:t>Sur le bénévolat</w:t>
      </w:r>
    </w:p>
    <w:p w14:paraId="0FF4F1C8" w14:textId="77777777" w:rsidR="001B2562" w:rsidRDefault="00572E77" w:rsidP="001B2562">
      <w:pPr>
        <w:pStyle w:val="Titre4"/>
      </w:pPr>
      <w:r>
        <w:t>Des propositions qui restreignent l’application de la loi</w:t>
      </w:r>
    </w:p>
    <w:p w14:paraId="42EC36F6" w14:textId="77777777" w:rsidR="00697095" w:rsidRDefault="00697095" w:rsidP="00697095">
      <w:pPr>
        <w:pStyle w:val="Paragraphe12"/>
      </w:pPr>
      <w:r>
        <w:t xml:space="preserve">Nous constatons que le rapport fonde l’affiliation sur une activité alors que la Cavimac et les cultes disent sans arrêt que l’affiliation est fondée sur un statut </w:t>
      </w:r>
      <w:r w:rsidR="00572E77">
        <w:t>(</w:t>
      </w:r>
      <w:r>
        <w:t>avec le corollaire que seuls les cultes peuvent déterminer ce statut</w:t>
      </w:r>
      <w:r w:rsidR="00572E77">
        <w:t>)</w:t>
      </w:r>
      <w:r>
        <w:t>.</w:t>
      </w:r>
      <w:r w:rsidR="00A540C7">
        <w:t xml:space="preserve"> Cela signifie-t-il que le statut ne serait plus suffisant et qu’il faudrait y ajouter un peu d’activité ?</w:t>
      </w:r>
    </w:p>
    <w:p w14:paraId="7B0542C5" w14:textId="31CC8F8B" w:rsidR="00572E77" w:rsidRPr="00697095" w:rsidRDefault="00572E77" w:rsidP="00697095">
      <w:pPr>
        <w:pStyle w:val="Paragraphe12"/>
      </w:pPr>
      <w:r>
        <w:t>Les suggestions données par le groupe de travail (80 h. mensuelles, durée d’un an, contrepartie financière) tendent à restreindre l’affiliation. Elles perdent de vue que la Cavimac a été créée pour qu’aucun</w:t>
      </w:r>
      <w:ins w:id="62" w:author="Joseph AUVINET" w:date="2021-05-01T17:49:00Z">
        <w:r w:rsidR="00833DA6">
          <w:t>e personne ayant un engagement</w:t>
        </w:r>
      </w:ins>
      <w:r>
        <w:t xml:space="preserve"> religieux ne soit exclu de la protection sociale. Elles provoqueront des litiges comme en a provoqué le critère des vœux.</w:t>
      </w:r>
    </w:p>
    <w:p w14:paraId="13DF83BE" w14:textId="77777777" w:rsidR="00697095" w:rsidRDefault="00697095" w:rsidP="00697095">
      <w:pPr>
        <w:pStyle w:val="Titre4"/>
      </w:pPr>
      <w:r>
        <w:t>La loi et le code de la Sécurité sociale</w:t>
      </w:r>
    </w:p>
    <w:p w14:paraId="00CDD363" w14:textId="77777777" w:rsidR="00697095" w:rsidRDefault="00113FBE"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Aux termes de l</w:t>
      </w:r>
      <w:r w:rsidR="00697095" w:rsidRPr="00697095">
        <w:rPr>
          <w:rFonts w:ascii="Arial Narrow" w:eastAsia="Calibri" w:hAnsi="Arial Narrow"/>
          <w:sz w:val="22"/>
          <w:szCs w:val="22"/>
          <w:lang w:eastAsia="fr-FR"/>
        </w:rPr>
        <w:t xml:space="preserve">’article L 382-15 CSS </w:t>
      </w:r>
      <w:r>
        <w:rPr>
          <w:rFonts w:ascii="Arial Narrow" w:eastAsia="Calibri" w:hAnsi="Arial Narrow"/>
          <w:sz w:val="22"/>
          <w:szCs w:val="22"/>
          <w:lang w:eastAsia="fr-FR"/>
        </w:rPr>
        <w:t>c</w:t>
      </w:r>
      <w:r w:rsidR="00697095" w:rsidRPr="00697095">
        <w:rPr>
          <w:rFonts w:ascii="Arial Narrow" w:eastAsia="Calibri" w:hAnsi="Arial Narrow"/>
          <w:sz w:val="22"/>
          <w:szCs w:val="22"/>
          <w:lang w:eastAsia="fr-FR"/>
        </w:rPr>
        <w:t xml:space="preserve">’est la qualité de ministre du culte ou de membre de congrégation </w:t>
      </w:r>
      <w:r>
        <w:rPr>
          <w:rFonts w:ascii="Arial Narrow" w:eastAsia="Calibri" w:hAnsi="Arial Narrow"/>
          <w:sz w:val="22"/>
          <w:szCs w:val="22"/>
          <w:lang w:eastAsia="fr-FR"/>
        </w:rPr>
        <w:t>et</w:t>
      </w:r>
      <w:r w:rsidR="00697095" w:rsidRPr="00697095">
        <w:rPr>
          <w:rFonts w:ascii="Arial Narrow" w:eastAsia="Calibri" w:hAnsi="Arial Narrow"/>
          <w:sz w:val="22"/>
          <w:szCs w:val="22"/>
          <w:lang w:eastAsia="fr-FR"/>
        </w:rPr>
        <w:t xml:space="preserve"> collectivité religieuse qui détermine l’affiliation.</w:t>
      </w:r>
    </w:p>
    <w:p w14:paraId="73333BC1" w14:textId="6D1022D2" w:rsidR="00697095" w:rsidRDefault="00697095" w:rsidP="00113FBE">
      <w:pPr>
        <w:pStyle w:val="Paragraphe12"/>
        <w:rPr>
          <w:ins w:id="63" w:author="Joseph AUVINET" w:date="2021-05-01T17:46:00Z"/>
        </w:rPr>
      </w:pPr>
      <w:r w:rsidRPr="009244AD">
        <w:t xml:space="preserve">Les </w:t>
      </w:r>
      <w:r w:rsidR="00113FBE">
        <w:t>notions</w:t>
      </w:r>
      <w:r w:rsidRPr="009244AD">
        <w:t xml:space="preserve"> de “ministre</w:t>
      </w:r>
      <w:ins w:id="64" w:author="Joseph AUVINET" w:date="2021-05-01T17:41:00Z">
        <w:r w:rsidR="007645C7">
          <w:t>s</w:t>
        </w:r>
      </w:ins>
      <w:r w:rsidRPr="009244AD">
        <w:t xml:space="preserve"> </w:t>
      </w:r>
      <w:del w:id="65" w:author="Joseph AUVINET" w:date="2021-05-01T17:41:00Z">
        <w:r w:rsidRPr="009244AD" w:rsidDel="007645C7">
          <w:delText xml:space="preserve">des </w:delText>
        </w:r>
      </w:del>
      <w:ins w:id="66" w:author="Joseph AUVINET" w:date="2021-05-01T17:41:00Z">
        <w:r w:rsidR="007645C7" w:rsidRPr="009244AD">
          <w:t>d</w:t>
        </w:r>
        <w:r w:rsidR="007645C7">
          <w:t>u</w:t>
        </w:r>
        <w:r w:rsidR="007645C7" w:rsidRPr="009244AD">
          <w:t xml:space="preserve"> </w:t>
        </w:r>
      </w:ins>
      <w:r w:rsidRPr="009244AD">
        <w:t>culte</w:t>
      </w:r>
      <w:del w:id="67" w:author="Joseph AUVINET" w:date="2021-05-01T17:41:00Z">
        <w:r w:rsidRPr="009244AD" w:rsidDel="007645C7">
          <w:delText>s</w:delText>
        </w:r>
      </w:del>
      <w:r w:rsidRPr="009244AD">
        <w:t xml:space="preserve">” </w:t>
      </w:r>
      <w:ins w:id="68" w:author="Joseph AUVINET" w:date="2021-05-01T17:41:00Z">
        <w:r w:rsidR="007645C7">
          <w:t xml:space="preserve">et </w:t>
        </w:r>
      </w:ins>
      <w:r w:rsidRPr="009244AD">
        <w:t>de “membres de</w:t>
      </w:r>
      <w:del w:id="69" w:author="Joseph AUVINET" w:date="2021-05-01T17:41:00Z">
        <w:r w:rsidRPr="009244AD" w:rsidDel="007645C7">
          <w:delText>s</w:delText>
        </w:r>
      </w:del>
      <w:r w:rsidRPr="009244AD">
        <w:t xml:space="preserve"> congrégations et collectivités</w:t>
      </w:r>
      <w:r>
        <w:t xml:space="preserve"> </w:t>
      </w:r>
      <w:r w:rsidRPr="009244AD">
        <w:rPr>
          <w:spacing w:val="-2"/>
        </w:rPr>
        <w:t xml:space="preserve">religieuses” </w:t>
      </w:r>
      <w:r w:rsidR="00113FBE">
        <w:rPr>
          <w:spacing w:val="-2"/>
        </w:rPr>
        <w:t>constituent</w:t>
      </w:r>
      <w:r w:rsidRPr="009244AD">
        <w:rPr>
          <w:spacing w:val="-2"/>
        </w:rPr>
        <w:t xml:space="preserve"> des appellations ouvertes permettant d’appréhender</w:t>
      </w:r>
      <w:r>
        <w:rPr>
          <w:spacing w:val="-2"/>
        </w:rPr>
        <w:t xml:space="preserve"> </w:t>
      </w:r>
      <w:r w:rsidRPr="009244AD">
        <w:t xml:space="preserve">la </w:t>
      </w:r>
      <w:r w:rsidR="00113FBE">
        <w:t xml:space="preserve">diversité des </w:t>
      </w:r>
      <w:r w:rsidRPr="009244AD">
        <w:t>situation</w:t>
      </w:r>
      <w:r w:rsidR="00113FBE">
        <w:t>s dans les différents cultes</w:t>
      </w:r>
      <w:ins w:id="70" w:author="Joseph AUVINET" w:date="2021-05-01T17:41:00Z">
        <w:r w:rsidR="007645C7">
          <w:t xml:space="preserve"> </w:t>
        </w:r>
      </w:ins>
      <w:del w:id="71" w:author="Joseph AUVINET" w:date="2021-05-01T17:41:00Z">
        <w:r w:rsidR="00113FBE" w:rsidDel="007645C7">
          <w:delText> </w:delText>
        </w:r>
      </w:del>
      <w:ins w:id="72" w:author="Joseph AUVINET" w:date="2021-05-01T17:40:00Z">
        <w:r w:rsidR="007645C7">
          <w:t xml:space="preserve">et </w:t>
        </w:r>
      </w:ins>
      <w:ins w:id="73" w:author="Joseph AUVINET" w:date="2021-05-01T17:42:00Z">
        <w:r w:rsidR="007645C7">
          <w:t xml:space="preserve">visent à ce </w:t>
        </w:r>
      </w:ins>
      <w:ins w:id="74" w:author="Joseph AUVINET" w:date="2021-05-01T17:40:00Z">
        <w:r w:rsidR="007645C7">
          <w:t>qu’aucun religieux</w:t>
        </w:r>
        <w:r w:rsidR="007645C7">
          <w:t xml:space="preserve"> ne soit écarté de la protection sociale.</w:t>
        </w:r>
      </w:ins>
      <w:del w:id="75" w:author="Joseph AUVINET" w:date="2021-05-01T17:40:00Z">
        <w:r w:rsidR="00113FBE" w:rsidDel="007645C7">
          <w:delText>;</w:delText>
        </w:r>
      </w:del>
      <w:r w:rsidR="00113FBE">
        <w:t xml:space="preserve"> </w:t>
      </w:r>
      <w:ins w:id="76" w:author="Joseph AUVINET" w:date="2021-05-01T17:45:00Z">
        <w:r w:rsidR="007645C7">
          <w:t>Dans la mesure où elles sont le support d’une affiliation obligatoire, elles constituent des notions de droit qui</w:t>
        </w:r>
      </w:ins>
      <w:ins w:id="77" w:author="Joseph AUVINET" w:date="2021-05-01T17:46:00Z">
        <w:r w:rsidR="007645C7">
          <w:t xml:space="preserve"> </w:t>
        </w:r>
      </w:ins>
      <w:del w:id="78" w:author="Joseph AUVINET" w:date="2021-05-01T17:41:00Z">
        <w:r w:rsidR="00113FBE" w:rsidDel="007645C7">
          <w:delText>e</w:delText>
        </w:r>
      </w:del>
      <w:del w:id="79" w:author="Joseph AUVINET" w:date="2021-05-01T17:46:00Z">
        <w:r w:rsidR="00113FBE" w:rsidDel="007645C7">
          <w:delText xml:space="preserve">lles </w:delText>
        </w:r>
      </w:del>
      <w:r w:rsidR="00113FBE">
        <w:t>échappent aux définitions propres des cultes</w:t>
      </w:r>
      <w:ins w:id="80" w:author="Joseph AUVINET" w:date="2021-05-01T17:46:00Z">
        <w:r w:rsidR="007645C7">
          <w:t>.</w:t>
        </w:r>
      </w:ins>
      <w:del w:id="81" w:author="Joseph AUVINET" w:date="2021-05-01T17:46:00Z">
        <w:r w:rsidR="00113FBE" w:rsidDel="007645C7">
          <w:delText xml:space="preserve"> </w:delText>
        </w:r>
      </w:del>
      <w:del w:id="82" w:author="Joseph AUVINET" w:date="2021-05-01T17:40:00Z">
        <w:r w:rsidR="00113FBE" w:rsidDel="007645C7">
          <w:delText>et ont but de faire que personne ne soit écarté de la protection sociale.</w:delText>
        </w:r>
      </w:del>
    </w:p>
    <w:p w14:paraId="1F14C30F" w14:textId="029DAF21" w:rsidR="007645C7" w:rsidRPr="00697095" w:rsidDel="00833DA6" w:rsidRDefault="007645C7" w:rsidP="00113FBE">
      <w:pPr>
        <w:pStyle w:val="Paragraphe12"/>
        <w:rPr>
          <w:del w:id="83" w:author="Joseph AUVINET" w:date="2021-05-01T17:50:00Z"/>
          <w:rFonts w:eastAsia="Calibri"/>
        </w:rPr>
      </w:pPr>
    </w:p>
    <w:p w14:paraId="0F883D33" w14:textId="168B74AE" w:rsidR="00697095" w:rsidRPr="00697095" w:rsidRDefault="00113FBE"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 xml:space="preserve">Il ne s’agit donc pas de rechercher si l’intéressé exerce une activité ou s’il est bénévole, mais s’il a un engagement religieux, lequel doit être apprécié de manière objective : </w:t>
      </w:r>
      <w:r w:rsidR="00697095" w:rsidRPr="00697095">
        <w:rPr>
          <w:rFonts w:ascii="Arial Narrow" w:eastAsia="Calibri" w:hAnsi="Arial Narrow"/>
          <w:sz w:val="22"/>
          <w:szCs w:val="22"/>
          <w:lang w:eastAsia="fr-FR"/>
        </w:rPr>
        <w:t xml:space="preserve">vie en communauté, partage des biens, activités au service de la religion, </w:t>
      </w:r>
      <w:r>
        <w:rPr>
          <w:rFonts w:ascii="Arial Narrow" w:eastAsia="Calibri" w:hAnsi="Arial Narrow"/>
          <w:sz w:val="22"/>
          <w:szCs w:val="22"/>
          <w:lang w:eastAsia="fr-FR"/>
        </w:rPr>
        <w:t xml:space="preserve">horaires d’exercice, </w:t>
      </w:r>
      <w:ins w:id="84" w:author="Joseph AUVINET" w:date="2021-05-01T17:57:00Z">
        <w:r w:rsidR="00833DA6">
          <w:rPr>
            <w:rFonts w:ascii="Arial Narrow" w:eastAsia="Calibri" w:hAnsi="Arial Narrow"/>
            <w:sz w:val="22"/>
            <w:szCs w:val="22"/>
            <w:lang w:eastAsia="fr-FR"/>
          </w:rPr>
          <w:t xml:space="preserve">respect de </w:t>
        </w:r>
      </w:ins>
      <w:r>
        <w:rPr>
          <w:rFonts w:ascii="Arial Narrow" w:eastAsia="Calibri" w:hAnsi="Arial Narrow"/>
          <w:sz w:val="22"/>
          <w:szCs w:val="22"/>
          <w:lang w:eastAsia="fr-FR"/>
        </w:rPr>
        <w:t>consignes donné</w:t>
      </w:r>
      <w:r w:rsidR="00572E77">
        <w:rPr>
          <w:rFonts w:ascii="Arial Narrow" w:eastAsia="Calibri" w:hAnsi="Arial Narrow"/>
          <w:sz w:val="22"/>
          <w:szCs w:val="22"/>
          <w:lang w:eastAsia="fr-FR"/>
        </w:rPr>
        <w:t>e</w:t>
      </w:r>
      <w:r>
        <w:rPr>
          <w:rFonts w:ascii="Arial Narrow" w:eastAsia="Calibri" w:hAnsi="Arial Narrow"/>
          <w:sz w:val="22"/>
          <w:szCs w:val="22"/>
          <w:lang w:eastAsia="fr-FR"/>
        </w:rPr>
        <w:t xml:space="preserve">s, </w:t>
      </w:r>
      <w:r w:rsidR="00697095" w:rsidRPr="00697095">
        <w:rPr>
          <w:rFonts w:ascii="Arial Narrow" w:eastAsia="Calibri" w:hAnsi="Arial Narrow"/>
          <w:sz w:val="22"/>
          <w:szCs w:val="22"/>
          <w:lang w:eastAsia="fr-FR"/>
        </w:rPr>
        <w:t>prestations reçues de la collectivité religieuse</w:t>
      </w:r>
      <w:del w:id="85" w:author="Joseph AUVINET" w:date="2021-05-01T17:56:00Z">
        <w:r w:rsidR="00572E77" w:rsidDel="00833DA6">
          <w:rPr>
            <w:rFonts w:ascii="Arial Narrow" w:eastAsia="Calibri" w:hAnsi="Arial Narrow"/>
            <w:sz w:val="22"/>
            <w:szCs w:val="22"/>
            <w:lang w:eastAsia="fr-FR"/>
          </w:rPr>
          <w:delText>…</w:delText>
        </w:r>
      </w:del>
      <w:ins w:id="86" w:author="Joseph AUVINET" w:date="2021-05-01T17:57:00Z">
        <w:r w:rsidR="00833DA6">
          <w:rPr>
            <w:rFonts w:ascii="Arial Narrow" w:eastAsia="Calibri" w:hAnsi="Arial Narrow"/>
            <w:sz w:val="22"/>
            <w:szCs w:val="22"/>
            <w:lang w:eastAsia="fr-FR"/>
          </w:rPr>
          <w:t>…</w:t>
        </w:r>
      </w:ins>
    </w:p>
    <w:p w14:paraId="78A083B3" w14:textId="69626A38" w:rsidR="00697095" w:rsidRPr="00697095" w:rsidRDefault="00697095" w:rsidP="00697095">
      <w:pPr>
        <w:spacing w:before="240"/>
        <w:jc w:val="both"/>
        <w:rPr>
          <w:rFonts w:ascii="Arial Narrow" w:eastAsia="Calibri" w:hAnsi="Arial Narrow"/>
          <w:sz w:val="22"/>
          <w:szCs w:val="22"/>
          <w:lang w:eastAsia="fr-FR"/>
        </w:rPr>
      </w:pPr>
      <w:r w:rsidRPr="00697095">
        <w:rPr>
          <w:rFonts w:ascii="Arial Narrow" w:eastAsia="Calibri" w:hAnsi="Arial Narrow"/>
          <w:sz w:val="22"/>
          <w:szCs w:val="22"/>
          <w:lang w:eastAsia="fr-FR"/>
        </w:rPr>
        <w:t>En conséquence, pour affilier une personne, la Cavimac ne doit pas se demander si elle exerce une activité</w:t>
      </w:r>
      <w:r w:rsidR="00E62E2A">
        <w:rPr>
          <w:rFonts w:ascii="Arial Narrow" w:eastAsia="Calibri" w:hAnsi="Arial Narrow"/>
          <w:sz w:val="22"/>
          <w:szCs w:val="22"/>
          <w:lang w:eastAsia="fr-FR"/>
        </w:rPr>
        <w:t xml:space="preserve"> ou</w:t>
      </w:r>
      <w:r w:rsidRPr="00697095">
        <w:rPr>
          <w:rFonts w:ascii="Arial Narrow" w:eastAsia="Calibri" w:hAnsi="Arial Narrow"/>
          <w:sz w:val="22"/>
          <w:szCs w:val="22"/>
          <w:lang w:eastAsia="fr-FR"/>
        </w:rPr>
        <w:t xml:space="preserve"> si elle est bénévole, mais si elle a – objectivement – la qualité définie à l’article L 382-15 CSS</w:t>
      </w:r>
      <w:ins w:id="87" w:author="Joseph AUVINET" w:date="2021-05-01T17:57:00Z">
        <w:r w:rsidR="00833DA6">
          <w:rPr>
            <w:rFonts w:ascii="Arial Narrow" w:eastAsia="Calibri" w:hAnsi="Arial Narrow"/>
            <w:sz w:val="22"/>
            <w:szCs w:val="22"/>
            <w:lang w:eastAsia="fr-FR"/>
          </w:rPr>
          <w:t>, c’est-à-dire</w:t>
        </w:r>
      </w:ins>
      <w:ins w:id="88" w:author="Joseph AUVINET" w:date="2021-05-01T17:58:00Z">
        <w:r w:rsidR="00833DA6">
          <w:rPr>
            <w:rFonts w:ascii="Arial Narrow" w:eastAsia="Calibri" w:hAnsi="Arial Narrow"/>
            <w:sz w:val="22"/>
            <w:szCs w:val="22"/>
            <w:lang w:eastAsia="fr-FR"/>
          </w:rPr>
          <w:t xml:space="preserve"> rechercher les manifestations d’un éventuel engagement relig</w:t>
        </w:r>
        <w:r w:rsidR="008D2737">
          <w:rPr>
            <w:rFonts w:ascii="Arial Narrow" w:eastAsia="Calibri" w:hAnsi="Arial Narrow"/>
            <w:sz w:val="22"/>
            <w:szCs w:val="22"/>
            <w:lang w:eastAsia="fr-FR"/>
          </w:rPr>
          <w:t>ieux</w:t>
        </w:r>
      </w:ins>
      <w:r w:rsidRPr="00697095">
        <w:rPr>
          <w:rFonts w:ascii="Arial Narrow" w:eastAsia="Calibri" w:hAnsi="Arial Narrow"/>
          <w:sz w:val="22"/>
          <w:szCs w:val="22"/>
          <w:lang w:eastAsia="fr-FR"/>
        </w:rPr>
        <w:t>.</w:t>
      </w:r>
    </w:p>
    <w:p w14:paraId="40E95061" w14:textId="77777777" w:rsidR="00697095" w:rsidRPr="00697095" w:rsidRDefault="00572E77" w:rsidP="00697095">
      <w:pPr>
        <w:keepNext/>
        <w:keepLines/>
        <w:spacing w:before="240"/>
        <w:outlineLvl w:val="3"/>
        <w:rPr>
          <w:rFonts w:ascii="Arial Narrow" w:eastAsia="Calibri" w:hAnsi="Arial Narrow"/>
          <w:b/>
          <w:bCs/>
          <w:iCs/>
          <w:caps/>
          <w:sz w:val="22"/>
        </w:rPr>
      </w:pPr>
      <w:r>
        <w:rPr>
          <w:rFonts w:ascii="Arial Narrow" w:eastAsia="Calibri" w:hAnsi="Arial Narrow"/>
          <w:b/>
          <w:bCs/>
          <w:iCs/>
          <w:caps/>
          <w:sz w:val="22"/>
        </w:rPr>
        <w:t>Quelques exemples</w:t>
      </w:r>
    </w:p>
    <w:p w14:paraId="51BD77DF" w14:textId="77777777" w:rsidR="00572E77" w:rsidRDefault="00572E77"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La création de la fonction de laïc en milieu ecclésial (LEME) a vu fleuri de nombreuses conventions de bénévolat alors même qu’ils exercent une activité cultuelle avec consignes et horaires.</w:t>
      </w:r>
    </w:p>
    <w:p w14:paraId="6CAC8FA9" w14:textId="77777777" w:rsidR="00697095" w:rsidRPr="00697095" w:rsidRDefault="00572E77"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L’association Points-Cœur déclare que ses membres sont bénévoles alors que l’évêque responsable parle d’une une œuvre d’Église et que ses membres mènent une vie communautaire, prononcent des vœux, etc.</w:t>
      </w:r>
    </w:p>
    <w:p w14:paraId="55086002" w14:textId="0C54ECB0" w:rsidR="00681286" w:rsidRDefault="00681286" w:rsidP="00681286">
      <w:pPr>
        <w:pStyle w:val="Titre4"/>
        <w:rPr>
          <w:ins w:id="89" w:author="Joseph AUVINET" w:date="2021-05-01T17:37:00Z"/>
        </w:rPr>
      </w:pPr>
      <w:ins w:id="90" w:author="Joseph AUVINET" w:date="2021-05-01T17:37:00Z">
        <w:r>
          <w:t xml:space="preserve">La responsabilité </w:t>
        </w:r>
      </w:ins>
      <w:ins w:id="91" w:author="Joseph AUVINET" w:date="2021-05-01T18:02:00Z">
        <w:r w:rsidR="008D2737">
          <w:t xml:space="preserve">de la Cavimac et </w:t>
        </w:r>
      </w:ins>
      <w:ins w:id="92" w:author="Joseph AUVINET" w:date="2021-05-01T17:37:00Z">
        <w:r>
          <w:t xml:space="preserve">des cultes </w:t>
        </w:r>
      </w:ins>
    </w:p>
    <w:p w14:paraId="5D11EAC7" w14:textId="77777777" w:rsidR="008D2737" w:rsidRDefault="00681286" w:rsidP="00681286">
      <w:pPr>
        <w:pStyle w:val="Paragraphe12"/>
        <w:rPr>
          <w:ins w:id="93" w:author="Joseph AUVINET" w:date="2021-05-01T18:01:00Z"/>
        </w:rPr>
      </w:pPr>
      <w:ins w:id="94" w:author="Joseph AUVINET" w:date="2021-05-01T17:37:00Z">
        <w:r>
          <w:t xml:space="preserve">Ce qui est ici </w:t>
        </w:r>
      </w:ins>
      <w:ins w:id="95" w:author="Joseph AUVINET" w:date="2021-05-01T17:59:00Z">
        <w:r w:rsidR="008D2737">
          <w:t xml:space="preserve">en jeu </w:t>
        </w:r>
      </w:ins>
      <w:ins w:id="96" w:author="Joseph AUVINET" w:date="2021-05-01T17:37:00Z">
        <w:r>
          <w:t>concerne de nombreuses personnes, et en particulier des femmes et des jeunes, qui consacrent quelques années de vie au service de leurs cultes. Ces choix sont tout à fait honorables, mais qu’adviendra-t-il si, au cours de leur activité</w:t>
        </w:r>
      </w:ins>
      <w:ins w:id="97" w:author="Joseph AUVINET" w:date="2021-05-01T18:00:00Z">
        <w:r w:rsidR="008D2737">
          <w:t xml:space="preserve"> dite de bénévolat</w:t>
        </w:r>
      </w:ins>
      <w:ins w:id="98" w:author="Joseph AUVINET" w:date="2021-05-01T17:37:00Z">
        <w:r>
          <w:t xml:space="preserve">, ils ont un grave accident </w:t>
        </w:r>
      </w:ins>
      <w:ins w:id="99" w:author="Joseph AUVINET" w:date="2021-05-01T18:00:00Z">
        <w:r w:rsidR="008D2737">
          <w:t>qui les laisse</w:t>
        </w:r>
      </w:ins>
      <w:ins w:id="100" w:author="Joseph AUVINET" w:date="2021-05-01T17:37:00Z">
        <w:r>
          <w:t xml:space="preserve"> handicapées à vie</w:t>
        </w:r>
      </w:ins>
      <w:ins w:id="101" w:author="Joseph AUVINET" w:date="2021-05-01T18:00:00Z">
        <w:r w:rsidR="008D2737">
          <w:t xml:space="preserve"> ou s</w:t>
        </w:r>
      </w:ins>
      <w:ins w:id="102" w:author="Joseph AUVINET" w:date="2021-05-01T18:01:00Z">
        <w:r w:rsidR="008D2737">
          <w:t>i elles sont dépourvues de moyens de vie décente une fois la retraite venue ?</w:t>
        </w:r>
      </w:ins>
    </w:p>
    <w:p w14:paraId="33102495" w14:textId="7D9F952F" w:rsidR="00697095" w:rsidRPr="00697095" w:rsidRDefault="008D2737" w:rsidP="008D2737">
      <w:pPr>
        <w:pStyle w:val="Paragraphe12"/>
        <w:rPr>
          <w:rFonts w:eastAsia="Calibri"/>
        </w:rPr>
        <w:pPrChange w:id="103" w:author="Joseph AUVINET" w:date="2021-05-01T18:02:00Z">
          <w:pPr/>
        </w:pPrChange>
      </w:pPr>
      <w:ins w:id="104" w:author="Joseph AUVINET" w:date="2021-05-01T18:02:00Z">
        <w:r>
          <w:rPr>
            <w:rFonts w:eastAsia="Calibri"/>
          </w:rPr>
          <w:t xml:space="preserve">La responsabilité </w:t>
        </w:r>
      </w:ins>
      <w:ins w:id="105" w:author="Joseph AUVINET" w:date="2021-05-01T18:03:00Z">
        <w:r>
          <w:rPr>
            <w:rFonts w:eastAsia="Calibri"/>
          </w:rPr>
          <w:t xml:space="preserve">de la Cavimac et des cultes est engagée : Tous les Français ayant un engagement religieux doivent être affiliés à un régime </w:t>
        </w:r>
      </w:ins>
      <w:ins w:id="106" w:author="Joseph AUVINET" w:date="2021-05-01T18:04:00Z">
        <w:r>
          <w:rPr>
            <w:rFonts w:eastAsia="Calibri"/>
          </w:rPr>
          <w:t>obligatoire</w:t>
        </w:r>
        <w:r>
          <w:rPr>
            <w:rFonts w:eastAsia="Calibri"/>
          </w:rPr>
          <w:t xml:space="preserve"> </w:t>
        </w:r>
      </w:ins>
      <w:ins w:id="107" w:author="Joseph AUVINET" w:date="2021-05-01T18:03:00Z">
        <w:r>
          <w:rPr>
            <w:rFonts w:eastAsia="Calibri"/>
          </w:rPr>
          <w:t>de Sécurité sociale</w:t>
        </w:r>
      </w:ins>
      <w:ins w:id="108" w:author="Joseph AUVINET" w:date="2021-05-01T18:04:00Z">
        <w:r>
          <w:rPr>
            <w:rFonts w:eastAsia="Calibri"/>
          </w:rPr>
          <w:t xml:space="preserve"> de base</w:t>
        </w:r>
      </w:ins>
      <w:ins w:id="109" w:author="Joseph AUVINET" w:date="2021-05-01T18:03:00Z">
        <w:r>
          <w:rPr>
            <w:rFonts w:eastAsia="Calibri"/>
          </w:rPr>
          <w:t>.</w:t>
        </w:r>
      </w:ins>
    </w:p>
    <w:sectPr w:rsidR="00697095" w:rsidRPr="00697095" w:rsidSect="00292C1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7" w:right="1417" w:bottom="1417" w:left="1417" w:header="709" w:footer="5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seph AUVINET" w:date="2021-05-01T17:15:00Z" w:initials="JA">
    <w:p w14:paraId="20B6673E" w14:textId="23BA1473" w:rsidR="00806D0B" w:rsidRDefault="00806D0B">
      <w:pPr>
        <w:pStyle w:val="Commentaire"/>
      </w:pPr>
      <w:r>
        <w:rPr>
          <w:rStyle w:val="Marquedecommentaire"/>
        </w:rPr>
        <w:annotationRef/>
      </w:r>
      <w:r>
        <w:t>J’ai du mal à voir comment le contenu de ce paragraphe est lié au débat.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B66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80B3F" w16cex:dateUtc="2021-05-01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B6673E" w16cid:durableId="24380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C378" w14:textId="77777777" w:rsidR="00AC19FA" w:rsidRDefault="00AC19FA" w:rsidP="00437985">
      <w:r>
        <w:separator/>
      </w:r>
    </w:p>
  </w:endnote>
  <w:endnote w:type="continuationSeparator" w:id="0">
    <w:p w14:paraId="7BFD6A4D" w14:textId="77777777" w:rsidR="00AC19FA" w:rsidRDefault="00AC19F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ECF2"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73D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93D7"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7A84" w14:textId="77777777" w:rsidR="00AC19FA" w:rsidRDefault="00AC19FA" w:rsidP="00437985">
      <w:r>
        <w:separator/>
      </w:r>
    </w:p>
  </w:footnote>
  <w:footnote w:type="continuationSeparator" w:id="0">
    <w:p w14:paraId="737F665B" w14:textId="77777777" w:rsidR="00AC19FA" w:rsidRDefault="00AC19F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79F4"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45F2"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BED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AUVINET">
    <w15:presenceInfo w15:providerId="Windows Live" w15:userId="2ce7d2da68577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D484C"/>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3F7"/>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3F4D"/>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3FBE"/>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204"/>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562"/>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111"/>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36F"/>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6E92"/>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5DD9"/>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2E77"/>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515"/>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286"/>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95"/>
    <w:rsid w:val="006970E9"/>
    <w:rsid w:val="00697F5E"/>
    <w:rsid w:val="006A030C"/>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5C7"/>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0B"/>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780"/>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DA6"/>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2737"/>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1C3"/>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84C"/>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0C7"/>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104"/>
    <w:rsid w:val="00AB226F"/>
    <w:rsid w:val="00AB2510"/>
    <w:rsid w:val="00AB2892"/>
    <w:rsid w:val="00AB2D43"/>
    <w:rsid w:val="00AB2FFB"/>
    <w:rsid w:val="00AB3B0B"/>
    <w:rsid w:val="00AB4DDC"/>
    <w:rsid w:val="00AB4DE7"/>
    <w:rsid w:val="00AB5BF1"/>
    <w:rsid w:val="00AB6477"/>
    <w:rsid w:val="00AB6605"/>
    <w:rsid w:val="00AB7806"/>
    <w:rsid w:val="00AB7A02"/>
    <w:rsid w:val="00AB7C6B"/>
    <w:rsid w:val="00AC0606"/>
    <w:rsid w:val="00AC1874"/>
    <w:rsid w:val="00AC19FA"/>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5D2A"/>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429"/>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2FDC"/>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818"/>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2E2A"/>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4D380"/>
  <w15:docId w15:val="{0D86F20E-353D-416C-A9C4-2371EFE0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7CDA-A8B7-419B-ACAB-6E6D89BC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55</TotalTime>
  <Pages>3</Pages>
  <Words>1254</Words>
  <Characters>6903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8141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2018-07-18T12:54:00Z</cp:lastPrinted>
  <dcterms:created xsi:type="dcterms:W3CDTF">2021-05-01T15:08:00Z</dcterms:created>
  <dcterms:modified xsi:type="dcterms:W3CDTF">2021-05-01T16:04:00Z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