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27E3" w:rsidRDefault="0017382E" w:rsidP="003D2E93">
      <w:pPr>
        <w:jc w:val="both"/>
        <w:rPr>
          <w:ins w:id="0" w:author="J. AUVINET" w:date="2013-12-22T19:07:00Z"/>
          <w:sz w:val="28"/>
          <w:szCs w:val="28"/>
        </w:rPr>
      </w:pPr>
      <w:r>
        <w:rPr>
          <w:sz w:val="28"/>
          <w:szCs w:val="28"/>
        </w:rPr>
        <w:t xml:space="preserve">Je connais </w:t>
      </w:r>
      <w:del w:id="1" w:author="J. AUVINET" w:date="2013-12-22T20:29:00Z">
        <w:r w:rsidDel="00E37806">
          <w:rPr>
            <w:sz w:val="28"/>
            <w:szCs w:val="28"/>
          </w:rPr>
          <w:delText>la famille GAVA depuis presque cinquante ans</w:delText>
        </w:r>
      </w:del>
      <w:del w:id="2" w:author="J. AUVINET" w:date="2013-12-22T20:19:00Z">
        <w:r w:rsidDel="0064081B">
          <w:rPr>
            <w:sz w:val="28"/>
            <w:szCs w:val="28"/>
          </w:rPr>
          <w:delText xml:space="preserve">. </w:delText>
        </w:r>
        <w:r w:rsidR="003D2E93" w:rsidDel="0064081B">
          <w:rPr>
            <w:sz w:val="28"/>
            <w:szCs w:val="28"/>
          </w:rPr>
          <w:delText>Je savais</w:delText>
        </w:r>
      </w:del>
      <w:del w:id="3" w:author="J. AUVINET" w:date="2013-12-22T20:29:00Z">
        <w:r w:rsidR="003D2E93" w:rsidDel="00E37806">
          <w:rPr>
            <w:sz w:val="28"/>
            <w:szCs w:val="28"/>
          </w:rPr>
          <w:delText xml:space="preserve"> </w:delText>
        </w:r>
      </w:del>
      <w:r w:rsidR="003D2E93">
        <w:rPr>
          <w:sz w:val="28"/>
          <w:szCs w:val="28"/>
        </w:rPr>
        <w:t xml:space="preserve">l’engagement de Sophie </w:t>
      </w:r>
      <w:ins w:id="4" w:author="J. AUVINET" w:date="2013-12-22T20:30:00Z">
        <w:r w:rsidR="00E37806">
          <w:rPr>
            <w:sz w:val="28"/>
            <w:szCs w:val="28"/>
          </w:rPr>
          <w:t xml:space="preserve">GAVA </w:t>
        </w:r>
      </w:ins>
      <w:bookmarkStart w:id="5" w:name="_GoBack"/>
      <w:bookmarkEnd w:id="5"/>
      <w:r w:rsidR="003D2E93">
        <w:rPr>
          <w:sz w:val="28"/>
          <w:szCs w:val="28"/>
        </w:rPr>
        <w:t>dans la vie religieus</w:t>
      </w:r>
      <w:r w:rsidR="00D12831">
        <w:rPr>
          <w:sz w:val="28"/>
          <w:szCs w:val="28"/>
        </w:rPr>
        <w:t xml:space="preserve">e au sein de l’Institut AMI. </w:t>
      </w:r>
      <w:ins w:id="6" w:author="J. AUVINET" w:date="2013-12-22T19:06:00Z">
        <w:r w:rsidR="009227E3">
          <w:rPr>
            <w:sz w:val="28"/>
            <w:szCs w:val="28"/>
          </w:rPr>
          <w:t xml:space="preserve">J’atteste qu’elle </w:t>
        </w:r>
      </w:ins>
      <w:ins w:id="7" w:author="J. AUVINET" w:date="2013-12-22T19:22:00Z">
        <w:r w:rsidR="00F417AD">
          <w:rPr>
            <w:sz w:val="28"/>
            <w:szCs w:val="28"/>
          </w:rPr>
          <w:t xml:space="preserve">a été admise </w:t>
        </w:r>
      </w:ins>
      <w:ins w:id="8" w:author="J. AUVINET" w:date="2013-12-22T19:06:00Z">
        <w:r w:rsidR="009227E3">
          <w:rPr>
            <w:sz w:val="28"/>
            <w:szCs w:val="28"/>
          </w:rPr>
          <w:t>dans cet Institut comme postulante en octobre 19</w:t>
        </w:r>
      </w:ins>
      <w:ins w:id="9" w:author="J. AUVINET" w:date="2013-12-22T19:07:00Z">
        <w:r w:rsidR="009227E3">
          <w:rPr>
            <w:sz w:val="28"/>
            <w:szCs w:val="28"/>
          </w:rPr>
          <w:t>87</w:t>
        </w:r>
      </w:ins>
      <w:ins w:id="10" w:author="J. AUVINET" w:date="2013-12-22T19:13:00Z">
        <w:r w:rsidR="009227E3">
          <w:rPr>
            <w:sz w:val="28"/>
            <w:szCs w:val="28"/>
          </w:rPr>
          <w:t xml:space="preserve"> et que</w:t>
        </w:r>
      </w:ins>
      <w:ins w:id="11" w:author="J. AUVINET" w:date="2013-12-22T20:19:00Z">
        <w:r w:rsidR="0064081B">
          <w:rPr>
            <w:sz w:val="28"/>
            <w:szCs w:val="28"/>
          </w:rPr>
          <w:t>,</w:t>
        </w:r>
      </w:ins>
      <w:ins w:id="12" w:author="J. AUVINET" w:date="2013-12-22T19:13:00Z">
        <w:r w:rsidR="009227E3">
          <w:rPr>
            <w:sz w:val="28"/>
            <w:szCs w:val="28"/>
          </w:rPr>
          <w:t xml:space="preserve"> dès ce moment</w:t>
        </w:r>
      </w:ins>
      <w:ins w:id="13" w:author="J. AUVINET" w:date="2013-12-22T20:19:00Z">
        <w:r w:rsidR="0064081B">
          <w:rPr>
            <w:sz w:val="28"/>
            <w:szCs w:val="28"/>
          </w:rPr>
          <w:t>,</w:t>
        </w:r>
      </w:ins>
      <w:ins w:id="14" w:author="J. AUVINET" w:date="2013-12-22T19:13:00Z">
        <w:r w:rsidR="009227E3">
          <w:rPr>
            <w:sz w:val="28"/>
            <w:szCs w:val="28"/>
          </w:rPr>
          <w:t xml:space="preserve"> elle </w:t>
        </w:r>
      </w:ins>
      <w:ins w:id="15" w:author="J. AUVINET" w:date="2013-12-22T20:20:00Z">
        <w:r w:rsidR="0064081B">
          <w:rPr>
            <w:sz w:val="28"/>
            <w:szCs w:val="28"/>
          </w:rPr>
          <w:t>vivait en communauté</w:t>
        </w:r>
      </w:ins>
      <w:ins w:id="16" w:author="J. AUVINET" w:date="2013-12-22T19:19:00Z">
        <w:r w:rsidR="00F417AD">
          <w:rPr>
            <w:sz w:val="28"/>
            <w:szCs w:val="28"/>
          </w:rPr>
          <w:t xml:space="preserve"> et se conformait aux règles de l</w:t>
        </w:r>
      </w:ins>
      <w:ins w:id="17" w:author="J. AUVINET" w:date="2013-12-22T19:20:00Z">
        <w:r w:rsidR="00F417AD">
          <w:rPr>
            <w:sz w:val="28"/>
            <w:szCs w:val="28"/>
          </w:rPr>
          <w:t>’Institut.</w:t>
        </w:r>
      </w:ins>
    </w:p>
    <w:p w:rsidR="0017382E" w:rsidRDefault="00D12831" w:rsidP="003D2E93">
      <w:pPr>
        <w:jc w:val="both"/>
        <w:rPr>
          <w:sz w:val="28"/>
          <w:szCs w:val="28"/>
        </w:rPr>
      </w:pPr>
      <w:del w:id="18" w:author="J. AUVINET" w:date="2013-12-22T19:10:00Z">
        <w:r w:rsidDel="009227E3">
          <w:rPr>
            <w:sz w:val="28"/>
            <w:szCs w:val="28"/>
          </w:rPr>
          <w:delText xml:space="preserve">Pour </w:delText>
        </w:r>
        <w:r w:rsidR="003D2E93" w:rsidDel="009227E3">
          <w:rPr>
            <w:sz w:val="28"/>
            <w:szCs w:val="28"/>
          </w:rPr>
          <w:delText>juillet 1989</w:delText>
        </w:r>
        <w:r w:rsidR="00AD0A91" w:rsidDel="009227E3">
          <w:rPr>
            <w:sz w:val="28"/>
            <w:szCs w:val="28"/>
          </w:rPr>
          <w:delText>,</w:delText>
        </w:r>
        <w:r w:rsidR="00DF010B" w:rsidDel="009227E3">
          <w:rPr>
            <w:sz w:val="28"/>
            <w:szCs w:val="28"/>
          </w:rPr>
          <w:delText xml:space="preserve"> j</w:delText>
        </w:r>
      </w:del>
      <w:ins w:id="19" w:author="J. AUVINET" w:date="2013-12-22T19:10:00Z">
        <w:r w:rsidR="009227E3">
          <w:rPr>
            <w:sz w:val="28"/>
            <w:szCs w:val="28"/>
          </w:rPr>
          <w:t>J</w:t>
        </w:r>
      </w:ins>
      <w:r w:rsidR="00DF010B">
        <w:rPr>
          <w:sz w:val="28"/>
          <w:szCs w:val="28"/>
        </w:rPr>
        <w:t>’ai</w:t>
      </w:r>
      <w:r>
        <w:rPr>
          <w:sz w:val="28"/>
          <w:szCs w:val="28"/>
        </w:rPr>
        <w:t xml:space="preserve"> été contacté par ses parents pour célébrer leur 40</w:t>
      </w:r>
      <w:r w:rsidRPr="00D12831">
        <w:rPr>
          <w:sz w:val="28"/>
          <w:szCs w:val="28"/>
          <w:vertAlign w:val="superscript"/>
        </w:rPr>
        <w:t>ème</w:t>
      </w:r>
      <w:r>
        <w:rPr>
          <w:sz w:val="28"/>
          <w:szCs w:val="28"/>
        </w:rPr>
        <w:t xml:space="preserve"> anniversaire de mariage</w:t>
      </w:r>
      <w:ins w:id="20" w:author="J. AUVINET" w:date="2013-12-22T19:10:00Z">
        <w:r w:rsidR="009227E3">
          <w:rPr>
            <w:sz w:val="28"/>
            <w:szCs w:val="28"/>
          </w:rPr>
          <w:t xml:space="preserve"> en juillet 1989</w:t>
        </w:r>
      </w:ins>
      <w:r>
        <w:rPr>
          <w:sz w:val="28"/>
          <w:szCs w:val="28"/>
        </w:rPr>
        <w:t>. La famille devait être réunie avec leurs trois enfants</w:t>
      </w:r>
      <w:del w:id="21" w:author="J. AUVINET" w:date="2013-12-22T20:20:00Z">
        <w:r w:rsidDel="0064081B">
          <w:rPr>
            <w:sz w:val="28"/>
            <w:szCs w:val="28"/>
          </w:rPr>
          <w:delText xml:space="preserve">, </w:delText>
        </w:r>
      </w:del>
      <w:ins w:id="22" w:author="J. AUVINET" w:date="2013-12-22T20:20:00Z">
        <w:r w:rsidR="0064081B">
          <w:rPr>
            <w:sz w:val="28"/>
            <w:szCs w:val="28"/>
          </w:rPr>
          <w:t xml:space="preserve"> et </w:t>
        </w:r>
      </w:ins>
      <w:r>
        <w:rPr>
          <w:sz w:val="28"/>
          <w:szCs w:val="28"/>
        </w:rPr>
        <w:t xml:space="preserve">leur petit-fils du Canada. Malgré toute la dimension </w:t>
      </w:r>
      <w:del w:id="23" w:author="J. AUVINET" w:date="2013-12-22T20:21:00Z">
        <w:r w:rsidDel="0064081B">
          <w:rPr>
            <w:sz w:val="28"/>
            <w:szCs w:val="28"/>
          </w:rPr>
          <w:delText>contenue dans</w:delText>
        </w:r>
      </w:del>
      <w:ins w:id="24" w:author="J. AUVINET" w:date="2013-12-22T20:21:00Z">
        <w:r w:rsidR="0064081B">
          <w:rPr>
            <w:sz w:val="28"/>
            <w:szCs w:val="28"/>
          </w:rPr>
          <w:t>familiale de</w:t>
        </w:r>
      </w:ins>
      <w:r>
        <w:rPr>
          <w:sz w:val="28"/>
          <w:szCs w:val="28"/>
        </w:rPr>
        <w:t xml:space="preserve"> cet évènement, </w:t>
      </w:r>
      <w:r w:rsidR="00DF010B">
        <w:rPr>
          <w:sz w:val="28"/>
          <w:szCs w:val="28"/>
        </w:rPr>
        <w:t xml:space="preserve">je certifie que </w:t>
      </w:r>
      <w:r>
        <w:rPr>
          <w:sz w:val="28"/>
          <w:szCs w:val="28"/>
        </w:rPr>
        <w:t>Sophie n’a pas eu</w:t>
      </w:r>
      <w:r w:rsidR="00DF010B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DF010B">
        <w:rPr>
          <w:sz w:val="28"/>
          <w:szCs w:val="28"/>
        </w:rPr>
        <w:t xml:space="preserve">de ses Supérieures, </w:t>
      </w:r>
      <w:r>
        <w:rPr>
          <w:sz w:val="28"/>
          <w:szCs w:val="28"/>
        </w:rPr>
        <w:t xml:space="preserve">l’autorisation de venir </w:t>
      </w:r>
      <w:ins w:id="25" w:author="J. AUVINET" w:date="2013-12-22T20:21:00Z">
        <w:r w:rsidR="0064081B">
          <w:rPr>
            <w:sz w:val="28"/>
            <w:szCs w:val="28"/>
          </w:rPr>
          <w:t xml:space="preserve">participer à la fête </w:t>
        </w:r>
      </w:ins>
      <w:r>
        <w:rPr>
          <w:sz w:val="28"/>
          <w:szCs w:val="28"/>
        </w:rPr>
        <w:t xml:space="preserve">et </w:t>
      </w:r>
      <w:r w:rsidR="00DF010B">
        <w:rPr>
          <w:sz w:val="28"/>
          <w:szCs w:val="28"/>
        </w:rPr>
        <w:t>elle l’a</w:t>
      </w:r>
      <w:r>
        <w:rPr>
          <w:sz w:val="28"/>
          <w:szCs w:val="28"/>
        </w:rPr>
        <w:t xml:space="preserve"> tout à fait admis… ce qui a été beaucoup plus difficile pour sa famille.</w:t>
      </w:r>
    </w:p>
    <w:p w:rsidR="0017382E" w:rsidRDefault="0017382E">
      <w:pPr>
        <w:rPr>
          <w:sz w:val="28"/>
          <w:szCs w:val="28"/>
        </w:rPr>
      </w:pPr>
    </w:p>
    <w:p w:rsidR="0017382E" w:rsidRDefault="0017382E" w:rsidP="00EF7EB6">
      <w:pPr>
        <w:rPr>
          <w:sz w:val="28"/>
          <w:szCs w:val="28"/>
        </w:rPr>
      </w:pPr>
    </w:p>
    <w:sectPr w:rsidR="0017382E" w:rsidSect="003B20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2247"/>
    <w:rsid w:val="0017382E"/>
    <w:rsid w:val="003B2066"/>
    <w:rsid w:val="003D2E93"/>
    <w:rsid w:val="005E7A3A"/>
    <w:rsid w:val="0064081B"/>
    <w:rsid w:val="009227E3"/>
    <w:rsid w:val="00962B16"/>
    <w:rsid w:val="00AC25BB"/>
    <w:rsid w:val="00AD0A91"/>
    <w:rsid w:val="00BB08EC"/>
    <w:rsid w:val="00CC2247"/>
    <w:rsid w:val="00D12831"/>
    <w:rsid w:val="00D3059D"/>
    <w:rsid w:val="00DF010B"/>
    <w:rsid w:val="00E37806"/>
    <w:rsid w:val="00EF7EB6"/>
    <w:rsid w:val="00F27B68"/>
    <w:rsid w:val="00F41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EF7E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F7EB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EF7E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F7E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120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THIBORD SOPHIE</dc:creator>
  <cp:lastModifiedBy>J. AUVINET</cp:lastModifiedBy>
  <cp:revision>5</cp:revision>
  <dcterms:created xsi:type="dcterms:W3CDTF">2013-12-22T18:06:00Z</dcterms:created>
  <dcterms:modified xsi:type="dcterms:W3CDTF">2013-12-22T19:30:00Z</dcterms:modified>
</cp:coreProperties>
</file>